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564"/>
        <w:tblW w:w="0" w:type="auto"/>
        <w:tblLook w:val="04A0" w:firstRow="1" w:lastRow="0" w:firstColumn="1" w:lastColumn="0" w:noHBand="0" w:noVBand="1"/>
      </w:tblPr>
      <w:tblGrid>
        <w:gridCol w:w="9016"/>
      </w:tblGrid>
      <w:tr w:rsidR="00715E21" w:rsidRPr="00EE103A" w14:paraId="48CE9DEB" w14:textId="77777777" w:rsidTr="00715E21">
        <w:tc>
          <w:tcPr>
            <w:tcW w:w="901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9DBB2DF" w14:textId="512751DE" w:rsidR="00715E21" w:rsidRPr="00CB5941" w:rsidRDefault="00715E21" w:rsidP="00715E21">
            <w:pPr>
              <w:jc w:val="center"/>
              <w:rPr>
                <w:b/>
              </w:rPr>
            </w:pPr>
            <w:r w:rsidRPr="00CB5941">
              <w:rPr>
                <w:b/>
              </w:rPr>
              <w:t>Summative Assignment 5 – Hatha Yoga Pradip</w:t>
            </w:r>
            <w:r>
              <w:rPr>
                <w:b/>
              </w:rPr>
              <w:t>i</w:t>
            </w:r>
            <w:r w:rsidRPr="00CB5941">
              <w:rPr>
                <w:b/>
              </w:rPr>
              <w:t xml:space="preserve">ka </w:t>
            </w:r>
            <w:r w:rsidRPr="00CB5941">
              <w:rPr>
                <w:b/>
              </w:rPr>
              <w:br/>
            </w:r>
          </w:p>
          <w:p w14:paraId="3C69FAFD" w14:textId="77777777" w:rsidR="00715E21" w:rsidRPr="00CB5941" w:rsidRDefault="00715E21" w:rsidP="00715E21">
            <w:pPr>
              <w:jc w:val="center"/>
              <w:rPr>
                <w:b/>
                <w:lang w:eastAsia="zh-CN"/>
              </w:rPr>
            </w:pPr>
          </w:p>
        </w:tc>
      </w:tr>
      <w:tr w:rsidR="00715E21" w:rsidRPr="00EE103A" w14:paraId="72D1F6B4" w14:textId="77777777" w:rsidTr="00715E21">
        <w:tc>
          <w:tcPr>
            <w:tcW w:w="9016" w:type="dxa"/>
            <w:tcBorders>
              <w:top w:val="single" w:sz="4" w:space="0" w:color="auto"/>
              <w:left w:val="single" w:sz="4" w:space="0" w:color="auto"/>
              <w:bottom w:val="nil"/>
              <w:right w:val="single" w:sz="4" w:space="0" w:color="auto"/>
            </w:tcBorders>
            <w:shd w:val="clear" w:color="auto" w:fill="FFFFFF" w:themeFill="background1"/>
            <w:hideMark/>
          </w:tcPr>
          <w:p w14:paraId="06617B44" w14:textId="77777777" w:rsidR="009A1842" w:rsidRDefault="00715E21" w:rsidP="009A1842">
            <w:pPr>
              <w:pStyle w:val="ListParagraph"/>
              <w:numPr>
                <w:ilvl w:val="0"/>
                <w:numId w:val="1"/>
              </w:numPr>
              <w:spacing w:after="0" w:line="240" w:lineRule="auto"/>
              <w:rPr>
                <w:lang w:eastAsia="zh-CN"/>
              </w:rPr>
            </w:pPr>
            <w:r w:rsidRPr="00CB5941">
              <w:t>Explain the purpose of the HY</w:t>
            </w:r>
            <w:r>
              <w:t xml:space="preserve">P. </w:t>
            </w:r>
            <w:ins w:id="0" w:author="Terri Hilder" w:date="2022-03-11T14:07:00Z">
              <w:r>
                <w:t xml:space="preserve"> </w:t>
              </w:r>
            </w:ins>
            <w:r>
              <w:t>Briefly summarise</w:t>
            </w:r>
            <w:ins w:id="1" w:author="Terri Hilder" w:date="2022-03-11T14:08:00Z">
              <w:r>
                <w:t xml:space="preserve"> </w:t>
              </w:r>
            </w:ins>
            <w:r>
              <w:t>the chapters</w:t>
            </w:r>
            <w:r w:rsidRPr="00CB5941">
              <w:t xml:space="preserve"> and relate to modern yoga.</w:t>
            </w:r>
          </w:p>
          <w:p w14:paraId="398D0A53" w14:textId="29E9B8C1" w:rsidR="00BC4B95" w:rsidRPr="00CB5941" w:rsidRDefault="00BC4B95" w:rsidP="00BC4B95">
            <w:pPr>
              <w:pStyle w:val="ListParagraph"/>
              <w:spacing w:after="0" w:line="240" w:lineRule="auto"/>
              <w:rPr>
                <w:lang w:eastAsia="zh-CN"/>
              </w:rPr>
            </w:pPr>
          </w:p>
        </w:tc>
      </w:tr>
      <w:tr w:rsidR="00715E21" w:rsidRPr="00EE103A" w14:paraId="19B883BF" w14:textId="77777777" w:rsidTr="00715E21">
        <w:tc>
          <w:tcPr>
            <w:tcW w:w="9016" w:type="dxa"/>
            <w:tcBorders>
              <w:top w:val="nil"/>
              <w:left w:val="single" w:sz="4" w:space="0" w:color="auto"/>
              <w:bottom w:val="single" w:sz="4" w:space="0" w:color="auto"/>
              <w:right w:val="single" w:sz="4" w:space="0" w:color="auto"/>
            </w:tcBorders>
            <w:shd w:val="clear" w:color="auto" w:fill="FFFFFF" w:themeFill="background1"/>
            <w:hideMark/>
          </w:tcPr>
          <w:p w14:paraId="7BF24E73" w14:textId="77777777" w:rsidR="00715E21" w:rsidRPr="00CB5941" w:rsidRDefault="00715E21" w:rsidP="00715E21">
            <w:pPr>
              <w:pStyle w:val="ListParagraph"/>
              <w:rPr>
                <w:lang w:eastAsia="zh-CN"/>
              </w:rPr>
            </w:pPr>
          </w:p>
        </w:tc>
      </w:tr>
      <w:tr w:rsidR="00715E21" w:rsidRPr="00EE103A" w14:paraId="448AC298" w14:textId="77777777" w:rsidTr="00715E21">
        <w:tc>
          <w:tcPr>
            <w:tcW w:w="90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93214" w14:textId="77777777" w:rsidR="00715E21" w:rsidRDefault="00715E21" w:rsidP="00715E21">
            <w:pPr>
              <w:pStyle w:val="ListParagraph"/>
              <w:numPr>
                <w:ilvl w:val="0"/>
                <w:numId w:val="1"/>
              </w:numPr>
              <w:spacing w:after="0" w:line="240" w:lineRule="auto"/>
              <w:rPr>
                <w:lang w:eastAsia="zh-CN"/>
              </w:rPr>
            </w:pPr>
            <w:r>
              <w:t>Discuss Pranayama and relate to contemporary teaching.</w:t>
            </w:r>
          </w:p>
          <w:p w14:paraId="56A2F480" w14:textId="64C28730" w:rsidR="00BC4B95" w:rsidRPr="00CB5941" w:rsidRDefault="00BC4B95" w:rsidP="00BC4B95">
            <w:pPr>
              <w:pStyle w:val="ListParagraph"/>
              <w:spacing w:after="0" w:line="240" w:lineRule="auto"/>
              <w:rPr>
                <w:lang w:eastAsia="zh-CN"/>
              </w:rPr>
            </w:pPr>
          </w:p>
        </w:tc>
      </w:tr>
      <w:tr w:rsidR="00715E21" w:rsidRPr="00EE103A" w14:paraId="3F8BF1B6" w14:textId="77777777" w:rsidTr="00715E21">
        <w:tc>
          <w:tcPr>
            <w:tcW w:w="90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2DEB0F" w14:textId="6A9A1D47" w:rsidR="00715E21" w:rsidRDefault="00715E21" w:rsidP="00715E21">
            <w:pPr>
              <w:pStyle w:val="ListParagraph"/>
              <w:numPr>
                <w:ilvl w:val="0"/>
                <w:numId w:val="1"/>
              </w:numPr>
              <w:spacing w:after="0" w:line="240" w:lineRule="auto"/>
              <w:rPr>
                <w:lang w:eastAsia="zh-CN"/>
              </w:rPr>
            </w:pPr>
            <w:r w:rsidRPr="00CB5941">
              <w:t xml:space="preserve">Outline how a selected Pranayama practice may be developed over a series of lessons for a mixed ability class.  Include a brief </w:t>
            </w:r>
            <w:r>
              <w:t>6</w:t>
            </w:r>
            <w:r w:rsidR="00BC4B95">
              <w:t xml:space="preserve"> to </w:t>
            </w:r>
            <w:r w:rsidRPr="00CB5941">
              <w:t>10 week</w:t>
            </w:r>
            <w:r w:rsidR="00BC4B95">
              <w:t>s</w:t>
            </w:r>
            <w:r w:rsidRPr="00CB5941">
              <w:t xml:space="preserve"> course plan.</w:t>
            </w:r>
          </w:p>
          <w:p w14:paraId="1A5810DF" w14:textId="6292E37C" w:rsidR="00BC4B95" w:rsidRPr="00CB5941" w:rsidRDefault="00BC4B95" w:rsidP="00BC4B95">
            <w:pPr>
              <w:pStyle w:val="ListParagraph"/>
              <w:spacing w:after="0" w:line="240" w:lineRule="auto"/>
              <w:rPr>
                <w:lang w:eastAsia="zh-CN"/>
              </w:rPr>
            </w:pPr>
          </w:p>
        </w:tc>
      </w:tr>
      <w:tr w:rsidR="00715E21" w:rsidRPr="00EE103A" w14:paraId="6FDBDF50" w14:textId="77777777" w:rsidTr="00715E21">
        <w:tc>
          <w:tcPr>
            <w:tcW w:w="9016" w:type="dxa"/>
            <w:tcBorders>
              <w:top w:val="single" w:sz="4" w:space="0" w:color="auto"/>
              <w:left w:val="single" w:sz="4" w:space="0" w:color="auto"/>
              <w:bottom w:val="single" w:sz="4" w:space="0" w:color="auto"/>
              <w:right w:val="single" w:sz="4" w:space="0" w:color="auto"/>
            </w:tcBorders>
            <w:shd w:val="clear" w:color="auto" w:fill="FFFFFF" w:themeFill="background1"/>
          </w:tcPr>
          <w:p w14:paraId="00EE2D90" w14:textId="77777777" w:rsidR="00715E21" w:rsidRDefault="00715E21" w:rsidP="00715E21">
            <w:pPr>
              <w:pStyle w:val="ListParagraph"/>
              <w:numPr>
                <w:ilvl w:val="0"/>
                <w:numId w:val="1"/>
              </w:numPr>
              <w:spacing w:after="0" w:line="240" w:lineRule="auto"/>
              <w:rPr>
                <w:lang w:eastAsia="zh-CN"/>
              </w:rPr>
            </w:pPr>
            <w:r w:rsidRPr="00CB5941">
              <w:t xml:space="preserve"> Reflect on and evaluate 2</w:t>
            </w:r>
            <w:r>
              <w:t>-</w:t>
            </w:r>
            <w:r w:rsidRPr="00CB5941">
              <w:t>month personal Pranayama practice.</w:t>
            </w:r>
          </w:p>
          <w:p w14:paraId="76C49D85" w14:textId="549F5E36" w:rsidR="00BC4B95" w:rsidRPr="00CB5941" w:rsidRDefault="00BC4B95" w:rsidP="00BC4B95">
            <w:pPr>
              <w:pStyle w:val="ListParagraph"/>
              <w:spacing w:after="0" w:line="240" w:lineRule="auto"/>
              <w:rPr>
                <w:lang w:eastAsia="zh-CN"/>
              </w:rPr>
            </w:pPr>
          </w:p>
        </w:tc>
      </w:tr>
      <w:tr w:rsidR="00BC4B95" w:rsidRPr="00EE103A" w14:paraId="78E9D37A" w14:textId="77777777" w:rsidTr="00715E21">
        <w:tc>
          <w:tcPr>
            <w:tcW w:w="9016" w:type="dxa"/>
            <w:tcBorders>
              <w:top w:val="single" w:sz="4" w:space="0" w:color="auto"/>
              <w:left w:val="single" w:sz="4" w:space="0" w:color="auto"/>
              <w:bottom w:val="single" w:sz="4" w:space="0" w:color="auto"/>
              <w:right w:val="single" w:sz="4" w:space="0" w:color="auto"/>
            </w:tcBorders>
            <w:shd w:val="clear" w:color="auto" w:fill="FFFFFF" w:themeFill="background1"/>
          </w:tcPr>
          <w:p w14:paraId="7C8E13D0" w14:textId="77777777" w:rsidR="00BC4B95" w:rsidRDefault="00BC4B95" w:rsidP="00BC4B95">
            <w:pPr>
              <w:spacing w:after="0" w:line="240" w:lineRule="auto"/>
            </w:pPr>
            <w:r>
              <w:t>Bibliography:</w:t>
            </w:r>
          </w:p>
          <w:p w14:paraId="18290677" w14:textId="4688F718" w:rsidR="00BC4B95" w:rsidRPr="00CB5941" w:rsidRDefault="00BC4B95" w:rsidP="00BC4B95">
            <w:pPr>
              <w:spacing w:after="0" w:line="240" w:lineRule="auto"/>
            </w:pPr>
          </w:p>
        </w:tc>
      </w:tr>
    </w:tbl>
    <w:p w14:paraId="48162D6A" w14:textId="06DA97D8" w:rsidR="00955C22" w:rsidRPr="00BC4B95" w:rsidRDefault="00715E21" w:rsidP="00BC4B95">
      <w:pPr>
        <w:tabs>
          <w:tab w:val="left" w:pos="540"/>
        </w:tabs>
        <w:kinsoku w:val="0"/>
        <w:overflowPunct w:val="0"/>
        <w:ind w:left="540" w:hanging="450"/>
        <w:jc w:val="both"/>
        <w:rPr>
          <w:rFonts w:cstheme="minorHAnsi"/>
          <w:kern w:val="2"/>
        </w:rPr>
      </w:pPr>
      <w:r w:rsidRPr="00CB5941">
        <w:rPr>
          <w:rFonts w:cstheme="minorHAnsi"/>
          <w:kern w:val="2"/>
        </w:rPr>
        <w:t>Refer to the key text, commentators and acknowledged experts.</w:t>
      </w:r>
    </w:p>
    <w:p w14:paraId="4EAF6249" w14:textId="77777777" w:rsidR="00454D50" w:rsidRDefault="00454D50" w:rsidP="00715E21">
      <w:pPr>
        <w:rPr>
          <w:b/>
          <w:bCs/>
        </w:rPr>
      </w:pPr>
    </w:p>
    <w:p w14:paraId="79A104EA" w14:textId="5FF82BA6" w:rsidR="00715E21" w:rsidRDefault="00715E21" w:rsidP="00715E21">
      <w:pPr>
        <w:rPr>
          <w:b/>
          <w:bCs/>
        </w:rPr>
      </w:pPr>
      <w:r w:rsidRPr="00715E21">
        <w:rPr>
          <w:b/>
          <w:bCs/>
        </w:rPr>
        <w:t>Question 1</w:t>
      </w:r>
    </w:p>
    <w:p w14:paraId="3F2E2A26" w14:textId="3AEEDEA5" w:rsidR="007C6279" w:rsidRDefault="00BC4B95" w:rsidP="007C6279">
      <w:pPr>
        <w:rPr>
          <w:b/>
          <w:bCs/>
        </w:rPr>
      </w:pPr>
      <w:r>
        <w:rPr>
          <w:b/>
          <w:bCs/>
        </w:rPr>
        <w:t>Please copy and paste the table above and use this for your answer</w:t>
      </w:r>
      <w:r w:rsidR="00C32223">
        <w:rPr>
          <w:b/>
          <w:bCs/>
        </w:rPr>
        <w:t xml:space="preserve"> </w:t>
      </w:r>
      <w:r w:rsidR="00C32223" w:rsidRPr="00E25482">
        <w:t>(a copy will be emailed to</w:t>
      </w:r>
      <w:r w:rsidR="00E25482" w:rsidRPr="00E25482">
        <w:t xml:space="preserve"> </w:t>
      </w:r>
      <w:r w:rsidR="00C32223" w:rsidRPr="00E25482">
        <w:t>you)</w:t>
      </w:r>
      <w:r>
        <w:rPr>
          <w:b/>
          <w:bCs/>
        </w:rPr>
        <w:t xml:space="preserve">. </w:t>
      </w:r>
      <w:r w:rsidR="007C6279" w:rsidRPr="00715E21">
        <w:t>Within your answer in essence</w:t>
      </w:r>
      <w:r w:rsidR="007C6279">
        <w:t>,</w:t>
      </w:r>
      <w:r w:rsidR="007C6279" w:rsidRPr="00715E21">
        <w:t xml:space="preserve"> you are meeting assessment criteria D1.1 where </w:t>
      </w:r>
      <w:r w:rsidR="007C6279">
        <w:t>you are asked to</w:t>
      </w:r>
      <w:r w:rsidR="007C6279">
        <w:rPr>
          <w:b/>
          <w:bCs/>
        </w:rPr>
        <w:t xml:space="preserve"> explain key concepts of Hatha Yoga as contained with the Hatha Yoga Pradipika.   </w:t>
      </w:r>
      <w:r w:rsidR="007C6279" w:rsidRPr="00715E21">
        <w:t>A</w:t>
      </w:r>
      <w:r w:rsidR="007C6279">
        <w:t>lso,</w:t>
      </w:r>
      <w:r w:rsidR="007C6279">
        <w:rPr>
          <w:b/>
          <w:bCs/>
        </w:rPr>
        <w:t xml:space="preserve"> </w:t>
      </w:r>
      <w:r w:rsidR="007C6279" w:rsidRPr="00715E21">
        <w:t xml:space="preserve">D1.2 where </w:t>
      </w:r>
      <w:r w:rsidR="007C6279">
        <w:t xml:space="preserve">you are asked to </w:t>
      </w:r>
      <w:r w:rsidR="007C6279">
        <w:rPr>
          <w:b/>
          <w:bCs/>
        </w:rPr>
        <w:t xml:space="preserve">describe their significance to contemporary teaching. </w:t>
      </w:r>
    </w:p>
    <w:p w14:paraId="36700564" w14:textId="5E853BEB" w:rsidR="00BC4B95" w:rsidRPr="007C6279" w:rsidRDefault="00BC4B95" w:rsidP="00715E21">
      <w:r w:rsidRPr="007C6279">
        <w:t xml:space="preserve">There is no formal word count for this assignment but </w:t>
      </w:r>
      <w:r w:rsidR="00C32223">
        <w:t xml:space="preserve">for this first question </w:t>
      </w:r>
      <w:r w:rsidR="00613E6F" w:rsidRPr="007C6279">
        <w:t>between 500 and 7</w:t>
      </w:r>
      <w:r w:rsidR="007C6279" w:rsidRPr="007C6279">
        <w:t>00</w:t>
      </w:r>
      <w:r w:rsidR="00613E6F" w:rsidRPr="007C6279">
        <w:t xml:space="preserve"> words should work</w:t>
      </w:r>
      <w:r w:rsidR="0041493A">
        <w:t xml:space="preserve"> well</w:t>
      </w:r>
      <w:r w:rsidR="00613E6F" w:rsidRPr="007C6279">
        <w:t xml:space="preserve">. </w:t>
      </w:r>
    </w:p>
    <w:p w14:paraId="439CA23B" w14:textId="78E03B5A" w:rsidR="002676E1" w:rsidRDefault="002676E1" w:rsidP="00454D50">
      <w:pPr>
        <w:pStyle w:val="ListParagraph"/>
        <w:numPr>
          <w:ilvl w:val="0"/>
          <w:numId w:val="2"/>
        </w:numPr>
      </w:pPr>
      <w:r w:rsidRPr="000078C6">
        <w:t>So, please initially refer to our class discussion on the Purpose of H</w:t>
      </w:r>
      <w:r w:rsidR="007C6279">
        <w:t xml:space="preserve">atha </w:t>
      </w:r>
      <w:r w:rsidRPr="000078C6">
        <w:t>Y</w:t>
      </w:r>
      <w:r w:rsidR="007C6279">
        <w:t>oga</w:t>
      </w:r>
      <w:r w:rsidRPr="000078C6">
        <w:t xml:space="preserve"> in HYP and give a paragraph or two outlining this</w:t>
      </w:r>
      <w:r w:rsidR="000078C6" w:rsidRPr="000078C6">
        <w:t xml:space="preserve">, remembering to include at least two </w:t>
      </w:r>
      <w:r w:rsidR="000078C6">
        <w:t xml:space="preserve">direct quotes from the HYP, which can be from the introduction, verses, or commentary on the verses.  </w:t>
      </w:r>
      <w:r w:rsidR="00A52487">
        <w:t>Ideally y</w:t>
      </w:r>
      <w:r w:rsidR="000078C6">
        <w:t xml:space="preserve">ou </w:t>
      </w:r>
      <w:r w:rsidR="00A52487">
        <w:t>will</w:t>
      </w:r>
      <w:r w:rsidR="000078C6">
        <w:t xml:space="preserve"> also find quotes from other sources showing research. </w:t>
      </w:r>
      <w:r w:rsidR="0041493A">
        <w:t xml:space="preserve">Please include reference to </w:t>
      </w:r>
      <w:r w:rsidR="00454D50">
        <w:t>Prana, Kundalini &amp; Moksha (Liberation) in your answer.</w:t>
      </w:r>
    </w:p>
    <w:p w14:paraId="3284932C" w14:textId="5D1B079E" w:rsidR="000078C6" w:rsidRDefault="001C4DF5" w:rsidP="00454D50">
      <w:pPr>
        <w:pStyle w:val="ListParagraph"/>
        <w:numPr>
          <w:ilvl w:val="0"/>
          <w:numId w:val="2"/>
        </w:numPr>
      </w:pPr>
      <w:r>
        <w:t xml:space="preserve">For </w:t>
      </w:r>
      <w:r w:rsidR="000078C6">
        <w:t xml:space="preserve">the second aspect </w:t>
      </w:r>
      <w:r>
        <w:t xml:space="preserve">of the question where you asked to give a brief outline of the four chapters I advise </w:t>
      </w:r>
      <w:r w:rsidR="0041493A">
        <w:t>basing your answer on</w:t>
      </w:r>
      <w:r w:rsidR="00A52487">
        <w:t xml:space="preserve"> the</w:t>
      </w:r>
      <w:r>
        <w:t xml:space="preserve"> headings given in the handout</w:t>
      </w:r>
      <w:r w:rsidR="0041493A">
        <w:t>,</w:t>
      </w:r>
      <w:r>
        <w:t xml:space="preserve"> and </w:t>
      </w:r>
      <w:r w:rsidR="0041493A">
        <w:t xml:space="preserve">you might like to check </w:t>
      </w:r>
      <w:r>
        <w:t xml:space="preserve">through </w:t>
      </w:r>
      <w:r w:rsidR="00E25482">
        <w:t xml:space="preserve">the </w:t>
      </w:r>
      <w:r>
        <w:t xml:space="preserve">HYP seeing if there are any </w:t>
      </w:r>
      <w:r w:rsidR="0041493A">
        <w:t xml:space="preserve">other </w:t>
      </w:r>
      <w:r>
        <w:t>important areas you want to add</w:t>
      </w:r>
      <w:r w:rsidR="0041493A">
        <w:t>, j</w:t>
      </w:r>
      <w:r w:rsidR="00A52487">
        <w:t xml:space="preserve">ust getting a sense of what the HYP contains. Do ensure you include mention of the main four techniques of Hatha Yoga </w:t>
      </w:r>
      <w:proofErr w:type="gramStart"/>
      <w:r w:rsidR="00A52487">
        <w:t>i.e.</w:t>
      </w:r>
      <w:proofErr w:type="gramEnd"/>
      <w:r w:rsidR="00A52487">
        <w:t xml:space="preserve"> </w:t>
      </w:r>
      <w:proofErr w:type="spellStart"/>
      <w:r w:rsidR="00A52487">
        <w:t>Shatkarma</w:t>
      </w:r>
      <w:proofErr w:type="spellEnd"/>
      <w:r w:rsidR="00454D50">
        <w:t xml:space="preserve"> (Kriya)</w:t>
      </w:r>
      <w:r w:rsidR="00A52487">
        <w:t>, Asana, Pranayama a</w:t>
      </w:r>
      <w:r w:rsidR="00454D50">
        <w:t>n</w:t>
      </w:r>
      <w:r w:rsidR="00A52487">
        <w:t>d Mudra/Bandha</w:t>
      </w:r>
      <w:r w:rsidR="000078C6">
        <w:t xml:space="preserve"> </w:t>
      </w:r>
      <w:r w:rsidR="00A52487">
        <w:t>where f</w:t>
      </w:r>
      <w:r w:rsidR="004714C7">
        <w:t>or each of these briefly indicate their value for modern yoga practitioners.</w:t>
      </w:r>
    </w:p>
    <w:p w14:paraId="3D5A5D02" w14:textId="6C9A1300" w:rsidR="004714C7" w:rsidRDefault="004714C7" w:rsidP="00454D50">
      <w:pPr>
        <w:pStyle w:val="ListParagraph"/>
        <w:numPr>
          <w:ilvl w:val="0"/>
          <w:numId w:val="2"/>
        </w:numPr>
      </w:pPr>
      <w:r>
        <w:t>Finally</w:t>
      </w:r>
      <w:r w:rsidR="009A1842">
        <w:t>,</w:t>
      </w:r>
      <w:r>
        <w:t xml:space="preserve"> give a brief conclusion summarising the overall potential benefits of Hatha Yoga for modern day practitioners</w:t>
      </w:r>
      <w:r w:rsidR="009A1842">
        <w:t>, providing generalised statements</w:t>
      </w:r>
      <w:r w:rsidR="00E25482">
        <w:t xml:space="preserve">, perhaps </w:t>
      </w:r>
      <w:r w:rsidR="0041493A">
        <w:t>with some reference to</w:t>
      </w:r>
      <w:r w:rsidR="009A1842">
        <w:t xml:space="preserve"> more specific examples.</w:t>
      </w:r>
    </w:p>
    <w:p w14:paraId="5CFBB202" w14:textId="59DF2821" w:rsidR="002106CD" w:rsidRDefault="0041493A" w:rsidP="00715E21">
      <w:r>
        <w:t>Please u</w:t>
      </w:r>
      <w:r w:rsidR="002106CD">
        <w:t>se our usual method of acknowledging quotes and writing a bibliography</w:t>
      </w:r>
      <w:r w:rsidR="00E25482">
        <w:t>,</w:t>
      </w:r>
      <w:r w:rsidR="002106CD">
        <w:t xml:space="preserve"> a copy of which is on our website if you need it</w:t>
      </w:r>
      <w:r w:rsidR="00E25482">
        <w:t>.</w:t>
      </w:r>
      <w:r w:rsidR="002106CD">
        <w:t xml:space="preserve"> </w:t>
      </w:r>
      <w:r w:rsidR="00E25482">
        <w:t>A</w:t>
      </w:r>
      <w:r w:rsidR="002106CD">
        <w:t xml:space="preserve">nd as you are writing your answer it is helpful to gradually add your sources to the bibliography to save you looking for them later. Remember everything must be written in your own language to avoid inadvertent plagiarism, with all direct quotes </w:t>
      </w:r>
      <w:proofErr w:type="gramStart"/>
      <w:r w:rsidR="002106CD">
        <w:t>in</w:t>
      </w:r>
      <w:r>
        <w:t xml:space="preserve"> </w:t>
      </w:r>
      <w:r w:rsidR="002106CD">
        <w:t xml:space="preserve"> ”</w:t>
      </w:r>
      <w:proofErr w:type="gramEnd"/>
      <w:r w:rsidR="002106CD">
        <w:t>quotation marks” and other’s concepts acknowledged.</w:t>
      </w:r>
    </w:p>
    <w:p w14:paraId="4E6EC7B0" w14:textId="477D5FB4" w:rsidR="0084046B" w:rsidRDefault="0084046B" w:rsidP="00715E21">
      <w:r>
        <w:t>If you are unsure of anything, please just ask.</w:t>
      </w:r>
      <w:r w:rsidR="00454D50">
        <w:t xml:space="preserve">  </w:t>
      </w:r>
      <w:r>
        <w:t>Due Date: 13.11.22</w:t>
      </w:r>
    </w:p>
    <w:p w14:paraId="43840147" w14:textId="77777777" w:rsidR="0084046B" w:rsidRPr="000078C6" w:rsidRDefault="0084046B" w:rsidP="00715E21"/>
    <w:p w14:paraId="7110F6AB" w14:textId="77777777" w:rsidR="00246A66" w:rsidRDefault="00246A66" w:rsidP="00715E21">
      <w:pPr>
        <w:rPr>
          <w:b/>
          <w:bCs/>
        </w:rPr>
      </w:pPr>
    </w:p>
    <w:p w14:paraId="28114345" w14:textId="394E6D15" w:rsidR="00715E21" w:rsidRDefault="00715E21" w:rsidP="00715E21">
      <w:pPr>
        <w:rPr>
          <w:b/>
          <w:bCs/>
        </w:rPr>
      </w:pPr>
    </w:p>
    <w:p w14:paraId="10BB8F41" w14:textId="77777777" w:rsidR="00715E21" w:rsidRPr="00715E21" w:rsidRDefault="00715E21" w:rsidP="00715E21">
      <w:pPr>
        <w:rPr>
          <w:b/>
          <w:bCs/>
        </w:rPr>
      </w:pPr>
    </w:p>
    <w:sectPr w:rsidR="00715E21" w:rsidRPr="00715E2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F9341" w14:textId="77777777" w:rsidR="00B862FD" w:rsidRDefault="00B862FD" w:rsidP="00715E21">
      <w:pPr>
        <w:spacing w:after="0" w:line="240" w:lineRule="auto"/>
      </w:pPr>
      <w:r>
        <w:separator/>
      </w:r>
    </w:p>
  </w:endnote>
  <w:endnote w:type="continuationSeparator" w:id="0">
    <w:p w14:paraId="74BF8946" w14:textId="77777777" w:rsidR="00B862FD" w:rsidRDefault="00B862FD" w:rsidP="0071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DF51" w14:textId="77777777" w:rsidR="00B862FD" w:rsidRDefault="00B862FD" w:rsidP="00715E21">
      <w:pPr>
        <w:spacing w:after="0" w:line="240" w:lineRule="auto"/>
      </w:pPr>
      <w:r>
        <w:separator/>
      </w:r>
    </w:p>
  </w:footnote>
  <w:footnote w:type="continuationSeparator" w:id="0">
    <w:p w14:paraId="2F9049EF" w14:textId="77777777" w:rsidR="00B862FD" w:rsidRDefault="00B862FD" w:rsidP="00715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7856" w14:textId="379D3DE8" w:rsidR="00715E21" w:rsidRPr="00715E21" w:rsidRDefault="00715E21">
    <w:pPr>
      <w:pStyle w:val="Header"/>
      <w:rPr>
        <w:b/>
        <w:bCs/>
        <w:sz w:val="28"/>
        <w:szCs w:val="28"/>
      </w:rPr>
    </w:pPr>
    <w:r>
      <w:rPr>
        <w:b/>
        <w:bCs/>
        <w:noProof/>
        <w:sz w:val="28"/>
        <w:szCs w:val="28"/>
      </w:rPr>
      <w:drawing>
        <wp:anchor distT="0" distB="0" distL="114300" distR="114300" simplePos="0" relativeHeight="251658240" behindDoc="0" locked="0" layoutInCell="1" allowOverlap="1" wp14:anchorId="38F5B48B" wp14:editId="475013EA">
          <wp:simplePos x="0" y="0"/>
          <wp:positionH relativeFrom="margin">
            <wp:posOffset>4968240</wp:posOffset>
          </wp:positionH>
          <wp:positionV relativeFrom="margin">
            <wp:posOffset>-829310</wp:posOffset>
          </wp:positionV>
          <wp:extent cx="1371600" cy="963295"/>
          <wp:effectExtent l="0" t="0" r="0" b="190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600" cy="963295"/>
                  </a:xfrm>
                  <a:prstGeom prst="rect">
                    <a:avLst/>
                  </a:prstGeom>
                </pic:spPr>
              </pic:pic>
            </a:graphicData>
          </a:graphic>
          <wp14:sizeRelH relativeFrom="margin">
            <wp14:pctWidth>0</wp14:pctWidth>
          </wp14:sizeRelH>
          <wp14:sizeRelV relativeFrom="margin">
            <wp14:pctHeight>0</wp14:pctHeight>
          </wp14:sizeRelV>
        </wp:anchor>
      </w:drawing>
    </w:r>
    <w:r w:rsidRPr="00715E21">
      <w:rPr>
        <w:b/>
        <w:bCs/>
        <w:sz w:val="28"/>
        <w:szCs w:val="28"/>
      </w:rPr>
      <w:t>Summative Assignment 5 Guidelines: Hatha Yoga Pradipika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C60"/>
    <w:multiLevelType w:val="hybridMultilevel"/>
    <w:tmpl w:val="EADCB88C"/>
    <w:lvl w:ilvl="0" w:tplc="893058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02282E"/>
    <w:multiLevelType w:val="hybridMultilevel"/>
    <w:tmpl w:val="66BEDE00"/>
    <w:lvl w:ilvl="0" w:tplc="7CA2BF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9315062">
    <w:abstractNumId w:val="1"/>
  </w:num>
  <w:num w:numId="2" w16cid:durableId="2142264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22"/>
    <w:rsid w:val="000078C6"/>
    <w:rsid w:val="001C4DF5"/>
    <w:rsid w:val="002106CD"/>
    <w:rsid w:val="00246A66"/>
    <w:rsid w:val="002676E1"/>
    <w:rsid w:val="002F6344"/>
    <w:rsid w:val="00361373"/>
    <w:rsid w:val="0041493A"/>
    <w:rsid w:val="00454D50"/>
    <w:rsid w:val="004714C7"/>
    <w:rsid w:val="005C7005"/>
    <w:rsid w:val="00613E6F"/>
    <w:rsid w:val="00715E21"/>
    <w:rsid w:val="007160D2"/>
    <w:rsid w:val="007C6279"/>
    <w:rsid w:val="0084046B"/>
    <w:rsid w:val="008E43C2"/>
    <w:rsid w:val="00955C22"/>
    <w:rsid w:val="009A1842"/>
    <w:rsid w:val="00A52487"/>
    <w:rsid w:val="00B862FD"/>
    <w:rsid w:val="00BC4B95"/>
    <w:rsid w:val="00C32223"/>
    <w:rsid w:val="00D3551A"/>
    <w:rsid w:val="00E25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570E5"/>
  <w15:chartTrackingRefBased/>
  <w15:docId w15:val="{60D8A88D-3BE4-FB40-B78C-EB0302F8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E21"/>
    <w:pPr>
      <w:spacing w:after="200" w:line="276"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E21"/>
    <w:pPr>
      <w:tabs>
        <w:tab w:val="center" w:pos="4513"/>
        <w:tab w:val="right" w:pos="9026"/>
      </w:tabs>
    </w:pPr>
  </w:style>
  <w:style w:type="character" w:customStyle="1" w:styleId="HeaderChar">
    <w:name w:val="Header Char"/>
    <w:basedOn w:val="DefaultParagraphFont"/>
    <w:link w:val="Header"/>
    <w:uiPriority w:val="99"/>
    <w:rsid w:val="00715E21"/>
  </w:style>
  <w:style w:type="paragraph" w:styleId="Footer">
    <w:name w:val="footer"/>
    <w:basedOn w:val="Normal"/>
    <w:link w:val="FooterChar"/>
    <w:uiPriority w:val="99"/>
    <w:unhideWhenUsed/>
    <w:rsid w:val="00715E21"/>
    <w:pPr>
      <w:tabs>
        <w:tab w:val="center" w:pos="4513"/>
        <w:tab w:val="right" w:pos="9026"/>
      </w:tabs>
    </w:pPr>
  </w:style>
  <w:style w:type="character" w:customStyle="1" w:styleId="FooterChar">
    <w:name w:val="Footer Char"/>
    <w:basedOn w:val="DefaultParagraphFont"/>
    <w:link w:val="Footer"/>
    <w:uiPriority w:val="99"/>
    <w:rsid w:val="00715E21"/>
  </w:style>
  <w:style w:type="paragraph" w:styleId="ListParagraph">
    <w:name w:val="List Paragraph"/>
    <w:basedOn w:val="Normal"/>
    <w:uiPriority w:val="34"/>
    <w:qFormat/>
    <w:rsid w:val="00715E21"/>
    <w:pPr>
      <w:ind w:left="720"/>
      <w:contextualSpacing/>
    </w:pPr>
  </w:style>
  <w:style w:type="table" w:styleId="TableGrid">
    <w:name w:val="Table Grid"/>
    <w:basedOn w:val="TableNormal"/>
    <w:uiPriority w:val="39"/>
    <w:rsid w:val="00715E21"/>
    <w:rPr>
      <w:rFonts w:eastAsiaTheme="minorEastAsia"/>
      <w:sz w:val="22"/>
      <w:szCs w:val="22"/>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15</cp:revision>
  <cp:lastPrinted>2022-10-10T09:08:00Z</cp:lastPrinted>
  <dcterms:created xsi:type="dcterms:W3CDTF">2022-09-29T11:05:00Z</dcterms:created>
  <dcterms:modified xsi:type="dcterms:W3CDTF">2022-10-10T09:29:00Z</dcterms:modified>
</cp:coreProperties>
</file>